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EF" w:rsidRPr="006213EF" w:rsidRDefault="006213EF" w:rsidP="006213EF">
      <w:pPr>
        <w:jc w:val="center"/>
        <w:rPr>
          <w:rFonts w:ascii="Times New Roman" w:hAnsi="Times New Roman" w:cs="Times New Roman"/>
          <w:b/>
        </w:rPr>
      </w:pPr>
      <w:r w:rsidRPr="006213EF">
        <w:rPr>
          <w:rFonts w:ascii="Times New Roman" w:hAnsi="Times New Roman" w:cs="Times New Roman"/>
          <w:b/>
        </w:rPr>
        <w:t>WILMINGTON CITY COUNCIL</w:t>
      </w:r>
    </w:p>
    <w:p w:rsidR="006213EF" w:rsidRPr="006213EF" w:rsidRDefault="00FF41AB" w:rsidP="006213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AMENDED </w:t>
      </w:r>
      <w:r w:rsidR="006213EF" w:rsidRPr="006213EF">
        <w:rPr>
          <w:rFonts w:ascii="Times New Roman" w:hAnsi="Times New Roman" w:cs="Times New Roman"/>
          <w:b/>
        </w:rPr>
        <w:t>AGENDA</w:t>
      </w:r>
    </w:p>
    <w:p w:rsidR="006213EF" w:rsidRPr="006213EF" w:rsidRDefault="00380A54" w:rsidP="006213EF">
      <w:pPr>
        <w:pStyle w:val="BodyText"/>
        <w:tabs>
          <w:tab w:val="right" w:pos="10080"/>
        </w:tabs>
        <w:rPr>
          <w:szCs w:val="22"/>
        </w:rPr>
      </w:pPr>
      <w:r>
        <w:rPr>
          <w:szCs w:val="22"/>
        </w:rPr>
        <w:t>May 19</w:t>
      </w:r>
      <w:r w:rsidR="006213EF" w:rsidRPr="006213EF">
        <w:rPr>
          <w:szCs w:val="22"/>
        </w:rPr>
        <w:t>, 2016</w:t>
      </w:r>
      <w:r w:rsidR="006213EF" w:rsidRPr="006213EF">
        <w:rPr>
          <w:szCs w:val="22"/>
        </w:rPr>
        <w:tab/>
        <w:t xml:space="preserve"> 7:30 P.M. COUNCIL CHAMBERS</w:t>
      </w:r>
    </w:p>
    <w:p w:rsidR="006213EF" w:rsidRPr="006213EF" w:rsidRDefault="006213EF" w:rsidP="006213EF">
      <w:pPr>
        <w:pStyle w:val="BodyText"/>
        <w:tabs>
          <w:tab w:val="left" w:pos="90"/>
        </w:tabs>
        <w:rPr>
          <w:sz w:val="16"/>
          <w:szCs w:val="16"/>
        </w:rPr>
      </w:pPr>
    </w:p>
    <w:p w:rsidR="006213EF" w:rsidRPr="006213EF" w:rsidRDefault="006213EF" w:rsidP="006213EF">
      <w:pPr>
        <w:pStyle w:val="BodyText"/>
        <w:numPr>
          <w:ilvl w:val="0"/>
          <w:numId w:val="1"/>
        </w:numPr>
        <w:tabs>
          <w:tab w:val="left" w:pos="0"/>
        </w:tabs>
        <w:rPr>
          <w:szCs w:val="22"/>
        </w:rPr>
      </w:pPr>
      <w:r w:rsidRPr="006213EF">
        <w:rPr>
          <w:szCs w:val="22"/>
        </w:rPr>
        <w:t>CALL TO ORDER</w:t>
      </w:r>
    </w:p>
    <w:p w:rsidR="006213EF" w:rsidRPr="006213EF" w:rsidRDefault="006213EF" w:rsidP="006213EF">
      <w:pPr>
        <w:pStyle w:val="BodyText"/>
        <w:tabs>
          <w:tab w:val="left" w:pos="0"/>
        </w:tabs>
        <w:rPr>
          <w:sz w:val="16"/>
          <w:szCs w:val="16"/>
        </w:rPr>
      </w:pPr>
    </w:p>
    <w:p w:rsidR="006213EF" w:rsidRPr="006213EF" w:rsidRDefault="006213EF" w:rsidP="006213EF">
      <w:pPr>
        <w:pStyle w:val="BodyText"/>
        <w:numPr>
          <w:ilvl w:val="0"/>
          <w:numId w:val="1"/>
        </w:numPr>
        <w:tabs>
          <w:tab w:val="left" w:pos="0"/>
        </w:tabs>
        <w:rPr>
          <w:szCs w:val="22"/>
        </w:rPr>
      </w:pPr>
      <w:r w:rsidRPr="006213EF">
        <w:rPr>
          <w:szCs w:val="22"/>
        </w:rPr>
        <w:t>ROLL CALL</w:t>
      </w:r>
    </w:p>
    <w:p w:rsidR="006213EF" w:rsidRPr="006213EF" w:rsidRDefault="006213EF" w:rsidP="006213EF">
      <w:pPr>
        <w:pStyle w:val="BodyText"/>
        <w:tabs>
          <w:tab w:val="left" w:pos="0"/>
        </w:tabs>
        <w:rPr>
          <w:sz w:val="16"/>
          <w:szCs w:val="16"/>
        </w:rPr>
      </w:pPr>
    </w:p>
    <w:p w:rsidR="006213EF" w:rsidRPr="006213EF" w:rsidRDefault="006213EF" w:rsidP="006213EF">
      <w:pPr>
        <w:pStyle w:val="BodyText"/>
        <w:numPr>
          <w:ilvl w:val="0"/>
          <w:numId w:val="1"/>
        </w:numPr>
        <w:tabs>
          <w:tab w:val="left" w:pos="90"/>
        </w:tabs>
        <w:rPr>
          <w:szCs w:val="22"/>
        </w:rPr>
      </w:pPr>
      <w:r w:rsidRPr="006213EF">
        <w:rPr>
          <w:szCs w:val="22"/>
        </w:rPr>
        <w:t>PLEDGE OF ALLEGIANCE</w:t>
      </w:r>
    </w:p>
    <w:p w:rsidR="006213EF" w:rsidRPr="006213EF" w:rsidRDefault="006213EF" w:rsidP="006213EF">
      <w:pPr>
        <w:pStyle w:val="BodyText"/>
        <w:tabs>
          <w:tab w:val="left" w:pos="90"/>
        </w:tabs>
        <w:rPr>
          <w:sz w:val="16"/>
          <w:szCs w:val="16"/>
        </w:rPr>
      </w:pPr>
    </w:p>
    <w:p w:rsidR="006213EF" w:rsidRPr="006213EF" w:rsidRDefault="006213EF" w:rsidP="006213EF">
      <w:pPr>
        <w:pStyle w:val="BodyText"/>
        <w:numPr>
          <w:ilvl w:val="0"/>
          <w:numId w:val="1"/>
        </w:numPr>
        <w:tabs>
          <w:tab w:val="left" w:pos="90"/>
        </w:tabs>
        <w:rPr>
          <w:szCs w:val="22"/>
        </w:rPr>
      </w:pPr>
      <w:r w:rsidRPr="006213EF">
        <w:rPr>
          <w:szCs w:val="22"/>
        </w:rPr>
        <w:t>MOMENT OF SILENCE</w:t>
      </w:r>
    </w:p>
    <w:p w:rsidR="006213EF" w:rsidRPr="006213EF" w:rsidRDefault="006213EF" w:rsidP="006213EF">
      <w:pPr>
        <w:pStyle w:val="BodyText"/>
        <w:tabs>
          <w:tab w:val="left" w:pos="90"/>
        </w:tabs>
        <w:rPr>
          <w:sz w:val="16"/>
          <w:szCs w:val="16"/>
        </w:rPr>
      </w:pPr>
    </w:p>
    <w:p w:rsidR="006213EF" w:rsidRPr="006213EF" w:rsidRDefault="006213EF" w:rsidP="006213EF">
      <w:pPr>
        <w:pStyle w:val="BodyText"/>
        <w:numPr>
          <w:ilvl w:val="0"/>
          <w:numId w:val="1"/>
        </w:numPr>
        <w:tabs>
          <w:tab w:val="left" w:pos="90"/>
        </w:tabs>
        <w:rPr>
          <w:szCs w:val="22"/>
        </w:rPr>
      </w:pPr>
      <w:r w:rsidRPr="006213EF">
        <w:rPr>
          <w:szCs w:val="22"/>
        </w:rPr>
        <w:t>PRESIDENT OF COUNCIL – R. RILEY</w:t>
      </w:r>
    </w:p>
    <w:p w:rsidR="006213EF" w:rsidRPr="006213EF" w:rsidRDefault="006213EF" w:rsidP="006213EF">
      <w:pPr>
        <w:pStyle w:val="BodyText"/>
        <w:numPr>
          <w:ilvl w:val="1"/>
          <w:numId w:val="1"/>
        </w:numPr>
        <w:tabs>
          <w:tab w:val="left" w:pos="90"/>
        </w:tabs>
        <w:rPr>
          <w:sz w:val="20"/>
        </w:rPr>
      </w:pPr>
      <w:r w:rsidRPr="006213EF">
        <w:rPr>
          <w:b w:val="0"/>
          <w:sz w:val="20"/>
        </w:rPr>
        <w:t>Review and approval of the agenda</w:t>
      </w:r>
    </w:p>
    <w:p w:rsidR="006213EF" w:rsidRPr="00960CB7" w:rsidRDefault="006213EF" w:rsidP="006213EF">
      <w:pPr>
        <w:pStyle w:val="BodyText"/>
        <w:numPr>
          <w:ilvl w:val="1"/>
          <w:numId w:val="1"/>
        </w:numPr>
        <w:tabs>
          <w:tab w:val="left" w:pos="90"/>
        </w:tabs>
        <w:rPr>
          <w:sz w:val="20"/>
        </w:rPr>
      </w:pPr>
      <w:r w:rsidRPr="006213EF">
        <w:rPr>
          <w:b w:val="0"/>
          <w:sz w:val="20"/>
        </w:rPr>
        <w:t>Re</w:t>
      </w:r>
      <w:r w:rsidR="004D6759">
        <w:rPr>
          <w:b w:val="0"/>
          <w:sz w:val="20"/>
        </w:rPr>
        <w:t xml:space="preserve">view and approval of the </w:t>
      </w:r>
      <w:r w:rsidR="00380A54">
        <w:rPr>
          <w:b w:val="0"/>
          <w:sz w:val="20"/>
        </w:rPr>
        <w:t>May 5</w:t>
      </w:r>
      <w:r w:rsidRPr="006213EF">
        <w:rPr>
          <w:b w:val="0"/>
          <w:sz w:val="20"/>
        </w:rPr>
        <w:t>, 2016 meeting minutes</w:t>
      </w:r>
    </w:p>
    <w:p w:rsidR="00960CB7" w:rsidRPr="00960CB7" w:rsidRDefault="00960CB7" w:rsidP="006213EF">
      <w:pPr>
        <w:pStyle w:val="BodyText"/>
        <w:numPr>
          <w:ilvl w:val="1"/>
          <w:numId w:val="1"/>
        </w:numPr>
        <w:tabs>
          <w:tab w:val="left" w:pos="90"/>
        </w:tabs>
        <w:rPr>
          <w:sz w:val="20"/>
        </w:rPr>
      </w:pPr>
      <w:r>
        <w:rPr>
          <w:b w:val="0"/>
          <w:sz w:val="20"/>
        </w:rPr>
        <w:t>Letter of Support- Main Street Wilmington</w:t>
      </w:r>
    </w:p>
    <w:p w:rsidR="00960CB7" w:rsidRPr="00241D96" w:rsidRDefault="00960CB7" w:rsidP="006213EF">
      <w:pPr>
        <w:pStyle w:val="BodyText"/>
        <w:numPr>
          <w:ilvl w:val="1"/>
          <w:numId w:val="1"/>
        </w:numPr>
        <w:tabs>
          <w:tab w:val="left" w:pos="90"/>
        </w:tabs>
        <w:rPr>
          <w:b w:val="0"/>
          <w:sz w:val="20"/>
        </w:rPr>
      </w:pPr>
      <w:r w:rsidRPr="00241D96">
        <w:rPr>
          <w:b w:val="0"/>
          <w:sz w:val="20"/>
        </w:rPr>
        <w:t>Notice to Legislative Authority</w:t>
      </w:r>
      <w:r w:rsidR="001E7D1C">
        <w:rPr>
          <w:b w:val="0"/>
          <w:sz w:val="20"/>
        </w:rPr>
        <w:t xml:space="preserve"> from the Ohio Division of Liquor Control; Transfer from 863 South Ridge Inc. DBA Quality Food Market 7 863 S. South St. Wilmington Ohio 45177 to South and Randolph Inc. DBA Marathon Gas Station 863 S. South St. Wilmington Ohio 45177</w:t>
      </w:r>
    </w:p>
    <w:p w:rsidR="006213EF" w:rsidRPr="006213EF" w:rsidRDefault="006213EF" w:rsidP="006213EF">
      <w:pPr>
        <w:pStyle w:val="BodyText"/>
        <w:tabs>
          <w:tab w:val="left" w:pos="90"/>
        </w:tabs>
        <w:rPr>
          <w:sz w:val="16"/>
          <w:szCs w:val="16"/>
        </w:rPr>
      </w:pPr>
    </w:p>
    <w:p w:rsidR="006213EF" w:rsidRDefault="006213EF" w:rsidP="006213EF">
      <w:pPr>
        <w:pStyle w:val="BodyText"/>
        <w:numPr>
          <w:ilvl w:val="0"/>
          <w:numId w:val="1"/>
        </w:numPr>
        <w:tabs>
          <w:tab w:val="left" w:pos="90"/>
        </w:tabs>
        <w:rPr>
          <w:szCs w:val="22"/>
        </w:rPr>
      </w:pPr>
      <w:r w:rsidRPr="006213EF">
        <w:rPr>
          <w:szCs w:val="22"/>
        </w:rPr>
        <w:t>MAYOR – J. STANFORTH</w:t>
      </w:r>
    </w:p>
    <w:p w:rsidR="00380A54" w:rsidRPr="0064232C" w:rsidRDefault="00380A54" w:rsidP="00380A54">
      <w:pPr>
        <w:pStyle w:val="BodyText"/>
        <w:numPr>
          <w:ilvl w:val="1"/>
          <w:numId w:val="1"/>
        </w:numPr>
        <w:tabs>
          <w:tab w:val="left" w:pos="90"/>
        </w:tabs>
        <w:rPr>
          <w:sz w:val="20"/>
          <w:szCs w:val="22"/>
        </w:rPr>
      </w:pPr>
      <w:del w:id="0" w:author="Marian Miller" w:date="2016-02-03T10:00:00Z">
        <w:r w:rsidRPr="00380A54">
          <w:rPr>
            <w:b w:val="0"/>
            <w:sz w:val="20"/>
            <w:szCs w:val="22"/>
          </w:rPr>
          <w:delText>Bekah Muchmore- Executive Director</w:delText>
        </w:r>
      </w:del>
      <w:r w:rsidRPr="00380A54">
        <w:rPr>
          <w:b w:val="0"/>
          <w:sz w:val="20"/>
          <w:szCs w:val="22"/>
        </w:rPr>
        <w:t>Main Street Wilmington</w:t>
      </w:r>
    </w:p>
    <w:p w:rsidR="0064232C" w:rsidRPr="00C53780" w:rsidRDefault="0064232C" w:rsidP="00380A54">
      <w:pPr>
        <w:pStyle w:val="BodyText"/>
        <w:numPr>
          <w:ilvl w:val="1"/>
          <w:numId w:val="1"/>
        </w:numPr>
        <w:tabs>
          <w:tab w:val="left" w:pos="90"/>
        </w:tabs>
        <w:rPr>
          <w:sz w:val="20"/>
          <w:szCs w:val="22"/>
        </w:rPr>
      </w:pPr>
      <w:r>
        <w:rPr>
          <w:b w:val="0"/>
          <w:sz w:val="20"/>
          <w:szCs w:val="22"/>
        </w:rPr>
        <w:t>Tracy Hopkins-  Counselor/Co-Owner Transformative Wellness, LLC</w:t>
      </w:r>
    </w:p>
    <w:p w:rsidR="00C53780" w:rsidRPr="00380A54" w:rsidRDefault="00C53780" w:rsidP="00380A54">
      <w:pPr>
        <w:pStyle w:val="BodyText"/>
        <w:numPr>
          <w:ilvl w:val="1"/>
          <w:numId w:val="1"/>
        </w:numPr>
        <w:tabs>
          <w:tab w:val="left" w:pos="90"/>
        </w:tabs>
        <w:rPr>
          <w:sz w:val="20"/>
          <w:szCs w:val="22"/>
        </w:rPr>
      </w:pPr>
      <w:r>
        <w:rPr>
          <w:b w:val="0"/>
          <w:sz w:val="20"/>
          <w:szCs w:val="22"/>
        </w:rPr>
        <w:t xml:space="preserve">Proclamation </w:t>
      </w:r>
      <w:r w:rsidR="00B269F8">
        <w:rPr>
          <w:b w:val="0"/>
          <w:sz w:val="20"/>
          <w:szCs w:val="22"/>
        </w:rPr>
        <w:t>-</w:t>
      </w:r>
      <w:r w:rsidR="001A4134">
        <w:rPr>
          <w:b w:val="0"/>
          <w:sz w:val="20"/>
          <w:szCs w:val="22"/>
        </w:rPr>
        <w:t xml:space="preserve"> </w:t>
      </w:r>
      <w:r w:rsidR="00B269F8">
        <w:rPr>
          <w:b w:val="0"/>
          <w:sz w:val="20"/>
          <w:szCs w:val="22"/>
        </w:rPr>
        <w:t>Wilmington High School Boys Basketball Team</w:t>
      </w:r>
    </w:p>
    <w:p w:rsidR="006213EF" w:rsidRPr="006213EF" w:rsidRDefault="006213EF" w:rsidP="006213EF">
      <w:pPr>
        <w:pStyle w:val="BodyText"/>
        <w:tabs>
          <w:tab w:val="left" w:pos="90"/>
        </w:tabs>
        <w:rPr>
          <w:sz w:val="16"/>
          <w:szCs w:val="16"/>
        </w:rPr>
      </w:pPr>
    </w:p>
    <w:p w:rsidR="006213EF" w:rsidRPr="006213EF" w:rsidRDefault="006213EF" w:rsidP="006213EF">
      <w:pPr>
        <w:pStyle w:val="BodyText"/>
        <w:numPr>
          <w:ilvl w:val="0"/>
          <w:numId w:val="1"/>
        </w:numPr>
        <w:tabs>
          <w:tab w:val="left" w:pos="90"/>
        </w:tabs>
        <w:rPr>
          <w:szCs w:val="22"/>
        </w:rPr>
      </w:pPr>
      <w:r w:rsidRPr="006213EF">
        <w:rPr>
          <w:szCs w:val="22"/>
        </w:rPr>
        <w:t>AUDITOR – D. HOLLINGSWORTH</w:t>
      </w:r>
    </w:p>
    <w:p w:rsidR="006213EF" w:rsidRPr="006213EF" w:rsidRDefault="006213EF" w:rsidP="006213EF">
      <w:pPr>
        <w:pStyle w:val="BodyText"/>
        <w:tabs>
          <w:tab w:val="left" w:pos="90"/>
        </w:tabs>
        <w:rPr>
          <w:sz w:val="16"/>
          <w:szCs w:val="16"/>
        </w:rPr>
      </w:pPr>
    </w:p>
    <w:p w:rsidR="006213EF" w:rsidRPr="006213EF" w:rsidRDefault="006213EF" w:rsidP="006213EF">
      <w:pPr>
        <w:pStyle w:val="BodyText"/>
        <w:tabs>
          <w:tab w:val="left" w:pos="90"/>
        </w:tabs>
        <w:rPr>
          <w:szCs w:val="22"/>
          <w:u w:val="single"/>
        </w:rPr>
      </w:pPr>
      <w:r w:rsidRPr="006213EF">
        <w:rPr>
          <w:szCs w:val="22"/>
          <w:u w:val="single"/>
        </w:rPr>
        <w:t xml:space="preserve"> COUNCIL COMMITTEE REPORTS AND ACTION</w:t>
      </w:r>
    </w:p>
    <w:p w:rsidR="006213EF" w:rsidRPr="006213EF" w:rsidRDefault="006213EF" w:rsidP="006213EF">
      <w:pPr>
        <w:pStyle w:val="ListParagraph"/>
        <w:rPr>
          <w:sz w:val="16"/>
          <w:szCs w:val="16"/>
        </w:rPr>
      </w:pPr>
    </w:p>
    <w:p w:rsidR="006213EF" w:rsidRPr="006213EF" w:rsidRDefault="006213EF" w:rsidP="006213EF">
      <w:pPr>
        <w:pStyle w:val="BodyText"/>
        <w:numPr>
          <w:ilvl w:val="0"/>
          <w:numId w:val="1"/>
        </w:numPr>
        <w:tabs>
          <w:tab w:val="left" w:pos="90"/>
        </w:tabs>
        <w:rPr>
          <w:szCs w:val="22"/>
        </w:rPr>
      </w:pPr>
      <w:r w:rsidRPr="006213EF">
        <w:rPr>
          <w:szCs w:val="22"/>
        </w:rPr>
        <w:t>ASSET, ACQUISITION AND USE – M. PURKEY</w:t>
      </w:r>
    </w:p>
    <w:p w:rsidR="006213EF" w:rsidRPr="006213EF" w:rsidRDefault="006213EF" w:rsidP="006213EF">
      <w:pPr>
        <w:pStyle w:val="BodyText"/>
        <w:tabs>
          <w:tab w:val="left" w:pos="90"/>
        </w:tabs>
        <w:ind w:left="720"/>
        <w:rPr>
          <w:sz w:val="16"/>
          <w:szCs w:val="16"/>
        </w:rPr>
      </w:pPr>
    </w:p>
    <w:p w:rsidR="006213EF" w:rsidRPr="006213EF" w:rsidRDefault="006213EF" w:rsidP="006213EF">
      <w:pPr>
        <w:pStyle w:val="BodyText"/>
        <w:numPr>
          <w:ilvl w:val="0"/>
          <w:numId w:val="2"/>
        </w:numPr>
        <w:tabs>
          <w:tab w:val="left" w:pos="90"/>
        </w:tabs>
        <w:rPr>
          <w:szCs w:val="22"/>
        </w:rPr>
      </w:pPr>
      <w:r w:rsidRPr="006213EF">
        <w:rPr>
          <w:szCs w:val="22"/>
        </w:rPr>
        <w:t xml:space="preserve"> CEMETERY COMMITTEE – J. </w:t>
      </w:r>
      <w:proofErr w:type="spellStart"/>
      <w:r w:rsidRPr="006213EF">
        <w:rPr>
          <w:szCs w:val="22"/>
        </w:rPr>
        <w:t>McKAY</w:t>
      </w:r>
      <w:proofErr w:type="spellEnd"/>
    </w:p>
    <w:p w:rsidR="006213EF" w:rsidRPr="006213EF" w:rsidRDefault="006213EF" w:rsidP="006213EF">
      <w:pPr>
        <w:pStyle w:val="BodyText"/>
        <w:tabs>
          <w:tab w:val="left" w:pos="90"/>
        </w:tabs>
        <w:ind w:left="640"/>
        <w:rPr>
          <w:sz w:val="16"/>
          <w:szCs w:val="16"/>
        </w:rPr>
      </w:pPr>
    </w:p>
    <w:p w:rsidR="006213EF" w:rsidRPr="00600DB7" w:rsidRDefault="006213EF" w:rsidP="006213E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6213EF">
        <w:rPr>
          <w:b/>
          <w:sz w:val="22"/>
          <w:szCs w:val="22"/>
        </w:rPr>
        <w:t xml:space="preserve"> DOWNTOWN REVITALIZATION COMMITTEE – M. </w:t>
      </w:r>
      <w:proofErr w:type="spellStart"/>
      <w:r w:rsidRPr="006213EF">
        <w:rPr>
          <w:b/>
          <w:sz w:val="22"/>
          <w:szCs w:val="22"/>
        </w:rPr>
        <w:t>McKAY</w:t>
      </w:r>
      <w:proofErr w:type="spellEnd"/>
      <w:r w:rsidR="00600DB7">
        <w:rPr>
          <w:b/>
          <w:sz w:val="22"/>
          <w:szCs w:val="22"/>
        </w:rPr>
        <w:br/>
      </w:r>
    </w:p>
    <w:p w:rsidR="006213EF" w:rsidRPr="006213EF" w:rsidRDefault="006213EF" w:rsidP="006213E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6213EF">
        <w:rPr>
          <w:b/>
          <w:sz w:val="22"/>
          <w:szCs w:val="22"/>
        </w:rPr>
        <w:t xml:space="preserve"> FINANCE COMMITTEE – M. </w:t>
      </w:r>
      <w:proofErr w:type="spellStart"/>
      <w:r w:rsidRPr="006213EF">
        <w:rPr>
          <w:b/>
          <w:sz w:val="22"/>
          <w:szCs w:val="22"/>
        </w:rPr>
        <w:t>McKAY</w:t>
      </w:r>
      <w:proofErr w:type="spellEnd"/>
    </w:p>
    <w:p w:rsidR="006213EF" w:rsidRPr="00476A1F" w:rsidRDefault="00476A1F" w:rsidP="00C53780">
      <w:pPr>
        <w:pStyle w:val="ListParagraph"/>
        <w:numPr>
          <w:ilvl w:val="1"/>
          <w:numId w:val="2"/>
        </w:numPr>
        <w:tabs>
          <w:tab w:val="left" w:pos="90"/>
        </w:tabs>
        <w:rPr>
          <w:sz w:val="20"/>
          <w:szCs w:val="20"/>
        </w:rPr>
      </w:pPr>
      <w:r w:rsidRPr="00476A1F">
        <w:rPr>
          <w:sz w:val="20"/>
          <w:szCs w:val="20"/>
        </w:rPr>
        <w:t>Three Readings on Ordinance O-16-37 Supplemental Appropriations</w:t>
      </w:r>
    </w:p>
    <w:p w:rsidR="00476A1F" w:rsidRDefault="00476A1F" w:rsidP="00C53780">
      <w:pPr>
        <w:pStyle w:val="ListParagraph"/>
        <w:numPr>
          <w:ilvl w:val="1"/>
          <w:numId w:val="2"/>
        </w:numPr>
        <w:tabs>
          <w:tab w:val="left" w:pos="90"/>
        </w:tabs>
        <w:rPr>
          <w:sz w:val="20"/>
          <w:szCs w:val="20"/>
        </w:rPr>
      </w:pPr>
      <w:r w:rsidRPr="00476A1F">
        <w:rPr>
          <w:sz w:val="20"/>
          <w:szCs w:val="20"/>
        </w:rPr>
        <w:t>Three Readings on Ordinance O-16-38 Miscellaneous Transfers</w:t>
      </w:r>
    </w:p>
    <w:p w:rsidR="00F35F01" w:rsidRDefault="00F35F01" w:rsidP="00C53780">
      <w:pPr>
        <w:pStyle w:val="ListParagraph"/>
        <w:numPr>
          <w:ilvl w:val="1"/>
          <w:numId w:val="2"/>
        </w:numPr>
        <w:tabs>
          <w:tab w:val="left" w:pos="90"/>
        </w:tabs>
        <w:rPr>
          <w:sz w:val="20"/>
          <w:szCs w:val="20"/>
        </w:rPr>
      </w:pPr>
      <w:r>
        <w:rPr>
          <w:sz w:val="20"/>
          <w:szCs w:val="20"/>
        </w:rPr>
        <w:t>Three Readings on Ordinance O-16-39 Establishing a new Fund- “Williams Park State Capital Improvement Fund (17/18)”</w:t>
      </w:r>
    </w:p>
    <w:p w:rsidR="009A7240" w:rsidRPr="00476A1F" w:rsidRDefault="00AC1CFC" w:rsidP="00C53780">
      <w:pPr>
        <w:pStyle w:val="ListParagraph"/>
        <w:numPr>
          <w:ilvl w:val="1"/>
          <w:numId w:val="2"/>
        </w:numPr>
        <w:tabs>
          <w:tab w:val="left" w:pos="90"/>
        </w:tabs>
        <w:rPr>
          <w:sz w:val="20"/>
          <w:szCs w:val="20"/>
        </w:rPr>
      </w:pPr>
      <w:r>
        <w:rPr>
          <w:sz w:val="20"/>
          <w:szCs w:val="20"/>
        </w:rPr>
        <w:t>First Reading on Resolution R-16-27 Determining to Proceed with Earnings Tax and Certifying same to the Board of Elections</w:t>
      </w:r>
    </w:p>
    <w:p w:rsidR="006213EF" w:rsidRPr="006213EF" w:rsidRDefault="006213EF" w:rsidP="006213EF">
      <w:pPr>
        <w:pStyle w:val="BodyText"/>
        <w:numPr>
          <w:ilvl w:val="0"/>
          <w:numId w:val="2"/>
        </w:numPr>
        <w:tabs>
          <w:tab w:val="left" w:pos="90"/>
        </w:tabs>
        <w:rPr>
          <w:szCs w:val="22"/>
        </w:rPr>
      </w:pPr>
      <w:r w:rsidRPr="006213EF">
        <w:rPr>
          <w:szCs w:val="22"/>
        </w:rPr>
        <w:t xml:space="preserve">  JUDICIARY COMMITTEE – R. MILBURN</w:t>
      </w:r>
    </w:p>
    <w:p w:rsidR="004D6759" w:rsidRPr="009A1FC0" w:rsidRDefault="004D6759" w:rsidP="00380A54">
      <w:pPr>
        <w:pStyle w:val="BodyText"/>
        <w:tabs>
          <w:tab w:val="left" w:pos="90"/>
        </w:tabs>
        <w:ind w:left="1360"/>
        <w:rPr>
          <w:sz w:val="20"/>
        </w:rPr>
      </w:pPr>
    </w:p>
    <w:p w:rsidR="006213EF" w:rsidRPr="006213EF" w:rsidRDefault="006213EF" w:rsidP="006213E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6213EF">
        <w:rPr>
          <w:b/>
          <w:sz w:val="22"/>
          <w:szCs w:val="22"/>
        </w:rPr>
        <w:t xml:space="preserve">  PARKS AND RECREATION COMMITTEE – R. MILBURN</w:t>
      </w:r>
    </w:p>
    <w:p w:rsidR="006213EF" w:rsidRPr="006213EF" w:rsidRDefault="006213EF" w:rsidP="006213EF">
      <w:pPr>
        <w:pStyle w:val="ListParagraph"/>
        <w:ind w:left="640"/>
        <w:rPr>
          <w:b/>
          <w:sz w:val="16"/>
          <w:szCs w:val="16"/>
        </w:rPr>
      </w:pPr>
    </w:p>
    <w:p w:rsidR="006213EF" w:rsidRPr="006213EF" w:rsidRDefault="006213EF" w:rsidP="006213E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6213EF">
        <w:rPr>
          <w:b/>
          <w:sz w:val="22"/>
          <w:szCs w:val="22"/>
        </w:rPr>
        <w:t xml:space="preserve">  SAFETY COMMITTEE – J. SPICER</w:t>
      </w:r>
    </w:p>
    <w:p w:rsidR="006213EF" w:rsidRPr="006213EF" w:rsidRDefault="006213EF" w:rsidP="006213EF">
      <w:pPr>
        <w:pStyle w:val="ListParagraph"/>
        <w:ind w:left="1360"/>
        <w:rPr>
          <w:b/>
          <w:sz w:val="16"/>
          <w:szCs w:val="16"/>
        </w:rPr>
      </w:pPr>
    </w:p>
    <w:p w:rsidR="006213EF" w:rsidRPr="006213EF" w:rsidRDefault="006213EF" w:rsidP="006213EF">
      <w:pPr>
        <w:pStyle w:val="BodyText"/>
        <w:numPr>
          <w:ilvl w:val="0"/>
          <w:numId w:val="2"/>
        </w:numPr>
        <w:tabs>
          <w:tab w:val="left" w:pos="90"/>
        </w:tabs>
        <w:ind w:left="720" w:hanging="440"/>
        <w:rPr>
          <w:szCs w:val="22"/>
        </w:rPr>
      </w:pPr>
      <w:r w:rsidRPr="006213EF">
        <w:rPr>
          <w:szCs w:val="22"/>
        </w:rPr>
        <w:t xml:space="preserve"> SOLID WASTE/RECYCLING – J. SPICER</w:t>
      </w:r>
    </w:p>
    <w:p w:rsidR="00BE713F" w:rsidRPr="000438A0" w:rsidRDefault="00BE713F" w:rsidP="00BE713F">
      <w:pPr>
        <w:pStyle w:val="BodyText"/>
        <w:numPr>
          <w:ilvl w:val="1"/>
          <w:numId w:val="2"/>
        </w:numPr>
        <w:tabs>
          <w:tab w:val="left" w:pos="90"/>
        </w:tabs>
        <w:rPr>
          <w:b w:val="0"/>
          <w:sz w:val="20"/>
        </w:rPr>
      </w:pPr>
      <w:r>
        <w:rPr>
          <w:b w:val="0"/>
          <w:sz w:val="20"/>
        </w:rPr>
        <w:t>First Reading</w:t>
      </w:r>
      <w:r w:rsidRPr="000438A0">
        <w:rPr>
          <w:b w:val="0"/>
          <w:sz w:val="20"/>
        </w:rPr>
        <w:t xml:space="preserve"> on Ordinance O-16-30</w:t>
      </w:r>
      <w:r>
        <w:rPr>
          <w:b w:val="0"/>
          <w:sz w:val="20"/>
        </w:rPr>
        <w:t xml:space="preserve"> Amending Chapter 925, Refuse Collection, of the Codified Ordinances</w:t>
      </w:r>
    </w:p>
    <w:p w:rsidR="006213EF" w:rsidRDefault="006213EF" w:rsidP="006213EF">
      <w:pPr>
        <w:pStyle w:val="BodyText"/>
        <w:numPr>
          <w:ilvl w:val="0"/>
          <w:numId w:val="2"/>
        </w:numPr>
        <w:tabs>
          <w:tab w:val="left" w:pos="90"/>
        </w:tabs>
        <w:ind w:left="720" w:hanging="440"/>
        <w:rPr>
          <w:szCs w:val="22"/>
        </w:rPr>
      </w:pPr>
      <w:r w:rsidRPr="006213EF">
        <w:rPr>
          <w:szCs w:val="22"/>
        </w:rPr>
        <w:t>STREETS COMMITTEE – J. SPICER</w:t>
      </w:r>
    </w:p>
    <w:p w:rsidR="006213EF" w:rsidRPr="00476A1F" w:rsidRDefault="00C35E28" w:rsidP="00C35E2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476A1F">
        <w:rPr>
          <w:sz w:val="20"/>
          <w:szCs w:val="20"/>
        </w:rPr>
        <w:t xml:space="preserve">Three Readings Resolution R-16-25 Authorizing Participation in the ODOT Winter Contract (018-17) for road salt; and declaring an emergency. </w:t>
      </w:r>
    </w:p>
    <w:p w:rsidR="00476A1F" w:rsidRPr="00476A1F" w:rsidRDefault="00EB525D" w:rsidP="00C35E2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First Reading</w:t>
      </w:r>
      <w:r w:rsidR="00476A1F" w:rsidRPr="00476A1F">
        <w:rPr>
          <w:sz w:val="20"/>
          <w:szCs w:val="20"/>
        </w:rPr>
        <w:t xml:space="preserve"> on Ordinance O-16-35 Amending the Traffic Control Map and the Traffic Control File to create a No Parking Zone on South Spring Street</w:t>
      </w:r>
    </w:p>
    <w:p w:rsidR="00476A1F" w:rsidRPr="00476A1F" w:rsidRDefault="00EB525D" w:rsidP="00C35E2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First Reading</w:t>
      </w:r>
      <w:r w:rsidR="00476A1F" w:rsidRPr="00476A1F">
        <w:rPr>
          <w:sz w:val="20"/>
          <w:szCs w:val="20"/>
        </w:rPr>
        <w:t xml:space="preserve"> on Ordinance O-16-36 Amending the Traffic Control Map and the Traffic Control File to create a No Parking Zone on North South Street</w:t>
      </w:r>
    </w:p>
    <w:p w:rsidR="006213EF" w:rsidRPr="006213EF" w:rsidRDefault="006213EF" w:rsidP="006213EF">
      <w:pPr>
        <w:pStyle w:val="BodyText"/>
        <w:numPr>
          <w:ilvl w:val="0"/>
          <w:numId w:val="2"/>
        </w:numPr>
        <w:tabs>
          <w:tab w:val="left" w:pos="90"/>
        </w:tabs>
        <w:ind w:left="720" w:hanging="440"/>
        <w:rPr>
          <w:szCs w:val="22"/>
        </w:rPr>
      </w:pPr>
      <w:r w:rsidRPr="006213EF">
        <w:rPr>
          <w:szCs w:val="22"/>
        </w:rPr>
        <w:t>WASTEWATER/SEWER COMMITTEE – L. STUCKERT</w:t>
      </w:r>
    </w:p>
    <w:p w:rsidR="006213EF" w:rsidRPr="006213EF" w:rsidRDefault="006213EF" w:rsidP="006213EF">
      <w:pPr>
        <w:pStyle w:val="BodyText"/>
        <w:tabs>
          <w:tab w:val="left" w:pos="90"/>
        </w:tabs>
        <w:rPr>
          <w:sz w:val="16"/>
          <w:szCs w:val="16"/>
        </w:rPr>
      </w:pPr>
    </w:p>
    <w:p w:rsidR="006213EF" w:rsidRPr="006213EF" w:rsidRDefault="006213EF" w:rsidP="006213EF">
      <w:pPr>
        <w:pStyle w:val="BodyText"/>
        <w:numPr>
          <w:ilvl w:val="0"/>
          <w:numId w:val="2"/>
        </w:numPr>
        <w:tabs>
          <w:tab w:val="left" w:pos="90"/>
        </w:tabs>
        <w:ind w:left="720" w:hanging="440"/>
        <w:rPr>
          <w:szCs w:val="22"/>
        </w:rPr>
      </w:pPr>
      <w:r w:rsidRPr="006213EF">
        <w:rPr>
          <w:szCs w:val="22"/>
        </w:rPr>
        <w:t>WATER COMMITTEE – K. SWINDLER</w:t>
      </w:r>
    </w:p>
    <w:p w:rsidR="006213EF" w:rsidRPr="006213EF" w:rsidRDefault="006213EF" w:rsidP="006213EF">
      <w:pPr>
        <w:pStyle w:val="BodyText"/>
        <w:tabs>
          <w:tab w:val="left" w:pos="90"/>
        </w:tabs>
        <w:rPr>
          <w:sz w:val="16"/>
          <w:szCs w:val="16"/>
        </w:rPr>
      </w:pPr>
    </w:p>
    <w:p w:rsidR="002052E6" w:rsidRPr="002052E6" w:rsidRDefault="006213EF" w:rsidP="002052E6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6213EF">
        <w:rPr>
          <w:b/>
          <w:sz w:val="22"/>
          <w:szCs w:val="22"/>
        </w:rPr>
        <w:t>SAFET</w:t>
      </w:r>
      <w:r w:rsidR="00476A1F">
        <w:rPr>
          <w:b/>
          <w:sz w:val="22"/>
          <w:szCs w:val="22"/>
        </w:rPr>
        <w:t>Y</w:t>
      </w:r>
      <w:r w:rsidR="002052E6">
        <w:rPr>
          <w:b/>
          <w:sz w:val="22"/>
          <w:szCs w:val="22"/>
        </w:rPr>
        <w:t>/SERVICE DIRECTOR – B. SHIDAKER</w:t>
      </w:r>
    </w:p>
    <w:p w:rsidR="00476A1F" w:rsidRPr="002052E6" w:rsidRDefault="00852F3E" w:rsidP="002052E6">
      <w:pPr>
        <w:pStyle w:val="ListParagraph"/>
        <w:numPr>
          <w:ilvl w:val="1"/>
          <w:numId w:val="2"/>
        </w:numPr>
        <w:rPr>
          <w:sz w:val="20"/>
          <w:szCs w:val="22"/>
        </w:rPr>
      </w:pPr>
      <w:r>
        <w:rPr>
          <w:sz w:val="20"/>
          <w:szCs w:val="22"/>
        </w:rPr>
        <w:t xml:space="preserve">Three Readings on Resolution R-16-26 Authorizing the Director of Public Service to enter into an </w:t>
      </w:r>
      <w:r w:rsidR="008C45CE">
        <w:rPr>
          <w:sz w:val="20"/>
          <w:szCs w:val="22"/>
        </w:rPr>
        <w:t>a</w:t>
      </w:r>
      <w:r>
        <w:rPr>
          <w:sz w:val="20"/>
          <w:szCs w:val="22"/>
        </w:rPr>
        <w:t xml:space="preserve">greement with </w:t>
      </w:r>
      <w:proofErr w:type="spellStart"/>
      <w:r>
        <w:rPr>
          <w:sz w:val="20"/>
          <w:szCs w:val="22"/>
        </w:rPr>
        <w:t>Ve</w:t>
      </w:r>
      <w:bookmarkStart w:id="1" w:name="_GoBack"/>
      <w:bookmarkEnd w:id="1"/>
      <w:r>
        <w:rPr>
          <w:sz w:val="20"/>
          <w:szCs w:val="22"/>
        </w:rPr>
        <w:t>ctren</w:t>
      </w:r>
      <w:proofErr w:type="spellEnd"/>
      <w:r>
        <w:rPr>
          <w:sz w:val="20"/>
          <w:szCs w:val="22"/>
        </w:rPr>
        <w:t xml:space="preserve"> Energy Delivery regarding street and right-of-way opening permits, and declaring an emergency</w:t>
      </w:r>
    </w:p>
    <w:p w:rsidR="006213EF" w:rsidRPr="00D446B9" w:rsidRDefault="006213EF" w:rsidP="006213E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6213EF">
        <w:rPr>
          <w:b/>
          <w:sz w:val="22"/>
          <w:szCs w:val="22"/>
        </w:rPr>
        <w:t>REPORTS TO COUNCIL</w:t>
      </w:r>
    </w:p>
    <w:p w:rsidR="006213EF" w:rsidRPr="002052E6" w:rsidRDefault="00380A54" w:rsidP="006213EF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2052E6">
        <w:rPr>
          <w:sz w:val="20"/>
          <w:szCs w:val="20"/>
        </w:rPr>
        <w:t>Auditor Treasurer Report</w:t>
      </w:r>
      <w:r w:rsidR="00D446B9" w:rsidRPr="002052E6">
        <w:rPr>
          <w:sz w:val="20"/>
          <w:szCs w:val="20"/>
        </w:rPr>
        <w:br/>
      </w:r>
    </w:p>
    <w:p w:rsidR="006213EF" w:rsidRPr="006213EF" w:rsidRDefault="006213EF" w:rsidP="006213E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6213EF">
        <w:rPr>
          <w:b/>
          <w:sz w:val="22"/>
          <w:szCs w:val="22"/>
        </w:rPr>
        <w:t>OPEN TO THE PUBLIC</w:t>
      </w:r>
    </w:p>
    <w:p w:rsidR="006213EF" w:rsidRPr="006213EF" w:rsidRDefault="006213EF" w:rsidP="006213EF">
      <w:pPr>
        <w:pStyle w:val="ListParagraph"/>
        <w:ind w:left="640"/>
        <w:rPr>
          <w:b/>
          <w:sz w:val="16"/>
          <w:szCs w:val="16"/>
        </w:rPr>
      </w:pPr>
    </w:p>
    <w:p w:rsidR="006213EF" w:rsidRPr="006213EF" w:rsidRDefault="006213EF" w:rsidP="006213E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6213EF">
        <w:rPr>
          <w:b/>
          <w:sz w:val="22"/>
          <w:szCs w:val="22"/>
        </w:rPr>
        <w:t>ADJOURNMENT</w:t>
      </w:r>
    </w:p>
    <w:p w:rsidR="00A00617" w:rsidRPr="006213EF" w:rsidRDefault="00A00617">
      <w:pPr>
        <w:rPr>
          <w:rFonts w:ascii="Times New Roman" w:hAnsi="Times New Roman" w:cs="Times New Roman"/>
        </w:rPr>
      </w:pPr>
    </w:p>
    <w:sectPr w:rsidR="00A00617" w:rsidRPr="006213EF" w:rsidSect="00D04A1D">
      <w:pgSz w:w="12240" w:h="20160" w:code="5"/>
      <w:pgMar w:top="288" w:right="1008" w:bottom="36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0849"/>
    <w:multiLevelType w:val="hybridMultilevel"/>
    <w:tmpl w:val="F682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7514E"/>
    <w:multiLevelType w:val="hybridMultilevel"/>
    <w:tmpl w:val="5A7A6762"/>
    <w:lvl w:ilvl="0" w:tplc="67D6127E">
      <w:start w:val="9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0" w:hanging="360"/>
      </w:pPr>
    </w:lvl>
    <w:lvl w:ilvl="2" w:tplc="0409001B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EF"/>
    <w:rsid w:val="001A4134"/>
    <w:rsid w:val="001E7D1C"/>
    <w:rsid w:val="002052E6"/>
    <w:rsid w:val="00241D96"/>
    <w:rsid w:val="00380A54"/>
    <w:rsid w:val="00476A1F"/>
    <w:rsid w:val="004D6759"/>
    <w:rsid w:val="00600DB7"/>
    <w:rsid w:val="006213EF"/>
    <w:rsid w:val="0064232C"/>
    <w:rsid w:val="006C460C"/>
    <w:rsid w:val="007E17B0"/>
    <w:rsid w:val="00852F3E"/>
    <w:rsid w:val="008C45CE"/>
    <w:rsid w:val="00960CB7"/>
    <w:rsid w:val="009A7240"/>
    <w:rsid w:val="00A00617"/>
    <w:rsid w:val="00A90576"/>
    <w:rsid w:val="00AC1CFC"/>
    <w:rsid w:val="00AD071B"/>
    <w:rsid w:val="00AD270F"/>
    <w:rsid w:val="00B269F8"/>
    <w:rsid w:val="00B75EFF"/>
    <w:rsid w:val="00BD5BDD"/>
    <w:rsid w:val="00BE713F"/>
    <w:rsid w:val="00C35E28"/>
    <w:rsid w:val="00C53780"/>
    <w:rsid w:val="00D32215"/>
    <w:rsid w:val="00D446B9"/>
    <w:rsid w:val="00EB525D"/>
    <w:rsid w:val="00F35F01"/>
    <w:rsid w:val="00FD54C0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3C9F1-E670-4028-8722-8EDF3C5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13EF"/>
    <w:pPr>
      <w:spacing w:after="0" w:line="240" w:lineRule="auto"/>
    </w:pPr>
    <w:rPr>
      <w:rFonts w:ascii="Times New Roman" w:eastAsia="Times New Roman" w:hAnsi="Times New Roman" w:cs="Times New Roman"/>
      <w:b/>
      <w:szCs w:val="24"/>
    </w:rPr>
  </w:style>
  <w:style w:type="character" w:customStyle="1" w:styleId="BodyTextChar">
    <w:name w:val="Body Text Char"/>
    <w:basedOn w:val="DefaultParagraphFont"/>
    <w:link w:val="BodyText"/>
    <w:rsid w:val="006213EF"/>
    <w:rPr>
      <w:rFonts w:ascii="Times New Roman" w:eastAsia="Times New Roman" w:hAnsi="Times New Roman" w:cs="Times New Roman"/>
      <w:b/>
      <w:szCs w:val="24"/>
    </w:rPr>
  </w:style>
  <w:style w:type="paragraph" w:styleId="ListParagraph">
    <w:name w:val="List Paragraph"/>
    <w:basedOn w:val="Normal"/>
    <w:uiPriority w:val="72"/>
    <w:qFormat/>
    <w:rsid w:val="006213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Assistant</dc:creator>
  <cp:lastModifiedBy>Marian Miller</cp:lastModifiedBy>
  <cp:revision>7</cp:revision>
  <cp:lastPrinted>2016-05-18T13:02:00Z</cp:lastPrinted>
  <dcterms:created xsi:type="dcterms:W3CDTF">2016-05-18T14:51:00Z</dcterms:created>
  <dcterms:modified xsi:type="dcterms:W3CDTF">2016-05-18T21:51:00Z</dcterms:modified>
</cp:coreProperties>
</file>